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C3AA5F4" w14:textId="06199646" w:rsidR="00FC64FA" w:rsidRDefault="00FC64FA" w:rsidP="00FC64FA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0C2A558" wp14:editId="1D8157FF">
            <wp:extent cx="1766743" cy="702310"/>
            <wp:effectExtent l="0" t="0" r="1143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tp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059" cy="70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187EC" w14:textId="1D2E7585" w:rsidR="00FC64FA" w:rsidRDefault="00FC64FA" w:rsidP="00511087">
      <w:pPr>
        <w:jc w:val="center"/>
        <w:rPr>
          <w:sz w:val="32"/>
          <w:szCs w:val="32"/>
        </w:rPr>
      </w:pPr>
      <w:r w:rsidRPr="00FC64FA">
        <w:rPr>
          <w:sz w:val="32"/>
          <w:szCs w:val="32"/>
        </w:rPr>
        <w:t>2016 NBCT Leadership Grant Application Scoring Rubric</w:t>
      </w:r>
    </w:p>
    <w:p w14:paraId="533BED0D" w14:textId="2F930087" w:rsidR="00FC64FA" w:rsidRDefault="00FC64FA" w:rsidP="00FC64FA">
      <w:pPr>
        <w:rPr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68"/>
        <w:gridCol w:w="2340"/>
        <w:gridCol w:w="2340"/>
        <w:gridCol w:w="2340"/>
        <w:gridCol w:w="2430"/>
        <w:gridCol w:w="1458"/>
      </w:tblGrid>
      <w:tr w:rsidR="00FC64FA" w:rsidRPr="00496BE2" w14:paraId="45ABF239" w14:textId="77777777" w:rsidTr="00AE752D">
        <w:tc>
          <w:tcPr>
            <w:tcW w:w="2268" w:type="dxa"/>
            <w:shd w:val="clear" w:color="auto" w:fill="000000" w:themeFill="text1"/>
            <w:vAlign w:val="center"/>
          </w:tcPr>
          <w:p w14:paraId="0F267C16" w14:textId="77777777" w:rsidR="00FC64FA" w:rsidRPr="00496BE2" w:rsidRDefault="00FC64FA" w:rsidP="00AE752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9D9D9"/>
          </w:tcPr>
          <w:p w14:paraId="52732432" w14:textId="77777777" w:rsidR="00FC64FA" w:rsidRPr="008F18ED" w:rsidRDefault="00FC64FA" w:rsidP="00AE75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340" w:type="dxa"/>
            <w:shd w:val="clear" w:color="auto" w:fill="D9D9D9"/>
          </w:tcPr>
          <w:p w14:paraId="26406197" w14:textId="77777777" w:rsidR="00FC64FA" w:rsidRPr="008F18ED" w:rsidRDefault="00FC64FA" w:rsidP="00AE75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340" w:type="dxa"/>
            <w:shd w:val="clear" w:color="auto" w:fill="D9D9D9"/>
          </w:tcPr>
          <w:p w14:paraId="0EECA604" w14:textId="77777777" w:rsidR="00FC64FA" w:rsidRPr="008F18ED" w:rsidRDefault="00FC64FA" w:rsidP="00AE75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30" w:type="dxa"/>
            <w:shd w:val="clear" w:color="auto" w:fill="D9D9D9"/>
          </w:tcPr>
          <w:p w14:paraId="27A997DC" w14:textId="77777777" w:rsidR="00FC64FA" w:rsidRPr="008F18ED" w:rsidRDefault="00FC64FA" w:rsidP="00AE75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58" w:type="dxa"/>
            <w:shd w:val="clear" w:color="auto" w:fill="D9D9D9"/>
          </w:tcPr>
          <w:p w14:paraId="30339370" w14:textId="77777777" w:rsidR="00FC64FA" w:rsidRPr="008F18ED" w:rsidRDefault="00FC64FA" w:rsidP="00AE75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FC64FA" w:rsidRPr="00496BE2" w14:paraId="63FF7851" w14:textId="77777777" w:rsidTr="00AE752D">
        <w:tc>
          <w:tcPr>
            <w:tcW w:w="2268" w:type="dxa"/>
            <w:shd w:val="clear" w:color="auto" w:fill="D9D9D9"/>
            <w:vAlign w:val="center"/>
          </w:tcPr>
          <w:p w14:paraId="4F85C67B" w14:textId="77777777" w:rsidR="00FC64FA" w:rsidRDefault="00FC64FA" w:rsidP="00AE752D">
            <w:pPr>
              <w:spacing w:line="240" w:lineRule="auto"/>
              <w:jc w:val="center"/>
              <w:rPr>
                <w:ins w:id="0" w:author="Cindy Rockholt" w:date="2015-10-28T11:58:00Z"/>
                <w:rFonts w:ascii="Times New Roman" w:hAnsi="Times New Roman"/>
                <w:b/>
                <w:sz w:val="20"/>
                <w:szCs w:val="20"/>
              </w:rPr>
            </w:pPr>
            <w:r w:rsidRPr="00496BE2">
              <w:rPr>
                <w:rFonts w:ascii="Times New Roman" w:hAnsi="Times New Roman"/>
                <w:b/>
                <w:sz w:val="20"/>
                <w:szCs w:val="20"/>
              </w:rPr>
              <w:t>Goals and Outcomes</w:t>
            </w:r>
          </w:p>
          <w:p w14:paraId="2CA28AED" w14:textId="3C234D75" w:rsidR="00511087" w:rsidRDefault="00511087" w:rsidP="00511087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priorities of grant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work</w:t>
            </w:r>
          </w:p>
          <w:p w14:paraId="72B882A2" w14:textId="77777777" w:rsidR="00511087" w:rsidRPr="00CD0C56" w:rsidRDefault="00511087" w:rsidP="0051108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D0C56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Develop and collaborate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with </w:t>
            </w:r>
            <w:r w:rsidRPr="00CD0C56">
              <w:rPr>
                <w:rFonts w:ascii="Calibri" w:eastAsia="Times New Roman" w:hAnsi="Calibri"/>
                <w:color w:val="000000"/>
                <w:sz w:val="20"/>
                <w:szCs w:val="20"/>
              </w:rPr>
              <w:t>teachers as leaders</w:t>
            </w:r>
          </w:p>
          <w:p w14:paraId="2B786735" w14:textId="77777777" w:rsidR="00511087" w:rsidRPr="00CD0C56" w:rsidRDefault="00511087" w:rsidP="0051108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D0C56">
              <w:rPr>
                <w:rFonts w:ascii="Calibri" w:eastAsia="Times New Roman" w:hAnsi="Calibri"/>
                <w:color w:val="000000"/>
                <w:sz w:val="20"/>
                <w:szCs w:val="20"/>
              </w:rPr>
              <w:t>Collaborate with system leaders and utilize teachers as assets for change and improvement in their contexts</w:t>
            </w:r>
          </w:p>
          <w:p w14:paraId="315F67DB" w14:textId="77777777" w:rsidR="00511087" w:rsidRPr="00511087" w:rsidRDefault="00511087" w:rsidP="0051108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1087">
              <w:rPr>
                <w:rFonts w:ascii="Calibri" w:eastAsia="Times New Roman" w:hAnsi="Calibri"/>
                <w:color w:val="000000"/>
                <w:sz w:val="20"/>
                <w:szCs w:val="20"/>
              </w:rPr>
              <w:t>Support teachers serving in leadership roles to address student learning needs</w:t>
            </w:r>
          </w:p>
          <w:p w14:paraId="707859EF" w14:textId="451C1486" w:rsidR="00511087" w:rsidRPr="00511087" w:rsidRDefault="00511087" w:rsidP="0051108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541F0EDF" w14:textId="1C443E79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 xml:space="preserve">Goals are exceptionally clear and designed to meet to one or more </w:t>
            </w:r>
            <w:r>
              <w:rPr>
                <w:rFonts w:ascii="Times New Roman" w:hAnsi="Times New Roman"/>
                <w:sz w:val="20"/>
                <w:szCs w:val="20"/>
              </w:rPr>
              <w:t>of the three priorities</w:t>
            </w:r>
            <w:r w:rsidR="00511087">
              <w:rPr>
                <w:rFonts w:ascii="Times New Roman" w:hAnsi="Times New Roman"/>
                <w:sz w:val="20"/>
                <w:szCs w:val="20"/>
              </w:rPr>
              <w:t>. S</w:t>
            </w:r>
            <w:r>
              <w:rPr>
                <w:rFonts w:ascii="Times New Roman" w:hAnsi="Times New Roman"/>
                <w:sz w:val="20"/>
                <w:szCs w:val="20"/>
              </w:rPr>
              <w:t>ee below</w:t>
            </w:r>
            <w:r w:rsidRPr="00496BE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68A7454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9D82E5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 xml:space="preserve">Goals clearly state direct outcomes for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teacher </w:t>
            </w:r>
            <w:r w:rsidRPr="00496BE2">
              <w:rPr>
                <w:rFonts w:ascii="Times New Roman" w:hAnsi="Times New Roman"/>
                <w:sz w:val="20"/>
                <w:szCs w:val="20"/>
              </w:rPr>
              <w:t>participants and for students’ learning.</w:t>
            </w:r>
          </w:p>
          <w:p w14:paraId="5DB376DD" w14:textId="77777777" w:rsidR="00FC64FA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E3D6CC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B43A21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>Outcomes are measureable and proposal contains an exceptionally clear plan for gathering evidence of success.</w:t>
            </w:r>
          </w:p>
        </w:tc>
        <w:tc>
          <w:tcPr>
            <w:tcW w:w="2340" w:type="dxa"/>
            <w:shd w:val="clear" w:color="auto" w:fill="auto"/>
          </w:tcPr>
          <w:p w14:paraId="08270505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 xml:space="preserve">Goals are clear and connected to </w:t>
            </w:r>
            <w:r>
              <w:rPr>
                <w:rFonts w:ascii="Times New Roman" w:hAnsi="Times New Roman"/>
                <w:sz w:val="20"/>
                <w:szCs w:val="20"/>
              </w:rPr>
              <w:t>one or more of the three priorities.</w:t>
            </w:r>
          </w:p>
          <w:p w14:paraId="5BF83C0C" w14:textId="77777777" w:rsidR="00FC64FA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249124" w14:textId="77777777" w:rsidR="00FC64FA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E10AC9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67B2C2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>Goals clearly state direct outcomes for teacher participants and indirect outcomes for students’ learning.</w:t>
            </w:r>
          </w:p>
          <w:p w14:paraId="7741B256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6382CE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>Outcomes are measureable and proposal contains a plan for gathering evidence of success.</w:t>
            </w:r>
          </w:p>
        </w:tc>
        <w:tc>
          <w:tcPr>
            <w:tcW w:w="2340" w:type="dxa"/>
            <w:shd w:val="clear" w:color="auto" w:fill="auto"/>
          </w:tcPr>
          <w:p w14:paraId="3A9DF287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>Goals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are vague or connection to one of the three priorities </w:t>
            </w:r>
            <w:r w:rsidRPr="00496BE2">
              <w:rPr>
                <w:rFonts w:ascii="Times New Roman" w:hAnsi="Times New Roman"/>
                <w:sz w:val="20"/>
                <w:szCs w:val="20"/>
              </w:rPr>
              <w:t>is weak or unclear.</w:t>
            </w:r>
          </w:p>
          <w:p w14:paraId="586DE8C7" w14:textId="77777777" w:rsidR="00FC64FA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87FBEE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D88092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>Outcomes for teacher participants or students’ learning are vague.</w:t>
            </w:r>
          </w:p>
          <w:p w14:paraId="5EC95A32" w14:textId="77777777" w:rsidR="00FC64FA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96256D" w14:textId="77777777" w:rsidR="00FC64FA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26AAB4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6F88A4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>Some outcomes are not measureable or proposal plan for gathering evidence of success is unclear.</w:t>
            </w:r>
          </w:p>
        </w:tc>
        <w:tc>
          <w:tcPr>
            <w:tcW w:w="2430" w:type="dxa"/>
            <w:shd w:val="clear" w:color="auto" w:fill="auto"/>
          </w:tcPr>
          <w:p w14:paraId="33D9DFD5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 xml:space="preserve">Goals are vague and connection 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three priorities </w:t>
            </w:r>
            <w:r w:rsidRPr="00496BE2">
              <w:rPr>
                <w:rFonts w:ascii="Times New Roman" w:hAnsi="Times New Roman"/>
                <w:sz w:val="20"/>
                <w:szCs w:val="20"/>
              </w:rPr>
              <w:t>is unclear.</w:t>
            </w:r>
          </w:p>
          <w:p w14:paraId="486CC991" w14:textId="77777777" w:rsidR="00FC64FA" w:rsidRDefault="00FC64FA" w:rsidP="00AE752D">
            <w:pPr>
              <w:spacing w:line="240" w:lineRule="auto"/>
              <w:ind w:left="-648" w:firstLine="648"/>
              <w:rPr>
                <w:rFonts w:ascii="Times New Roman" w:hAnsi="Times New Roman"/>
                <w:sz w:val="20"/>
                <w:szCs w:val="20"/>
              </w:rPr>
            </w:pPr>
          </w:p>
          <w:p w14:paraId="107D9BB1" w14:textId="77777777" w:rsidR="00FC64FA" w:rsidRDefault="00FC64FA" w:rsidP="00AE752D">
            <w:pPr>
              <w:spacing w:line="240" w:lineRule="auto"/>
              <w:ind w:left="-648" w:firstLine="648"/>
              <w:rPr>
                <w:rFonts w:ascii="Times New Roman" w:hAnsi="Times New Roman"/>
                <w:sz w:val="20"/>
                <w:szCs w:val="20"/>
              </w:rPr>
            </w:pPr>
          </w:p>
          <w:p w14:paraId="3DCA8AE0" w14:textId="77777777" w:rsidR="00FC64FA" w:rsidRPr="00496BE2" w:rsidRDefault="00FC64FA" w:rsidP="00AE752D">
            <w:pPr>
              <w:spacing w:line="240" w:lineRule="auto"/>
              <w:ind w:left="-648" w:firstLine="648"/>
              <w:rPr>
                <w:rFonts w:ascii="Times New Roman" w:hAnsi="Times New Roman"/>
                <w:sz w:val="20"/>
                <w:szCs w:val="20"/>
              </w:rPr>
            </w:pPr>
          </w:p>
          <w:p w14:paraId="1E3E8859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 xml:space="preserve">Outcomes for teacher participants </w:t>
            </w:r>
            <w:r>
              <w:rPr>
                <w:rFonts w:ascii="Times New Roman" w:hAnsi="Times New Roman"/>
                <w:sz w:val="20"/>
                <w:szCs w:val="20"/>
              </w:rPr>
              <w:t>and students’ learning are unclear</w:t>
            </w:r>
            <w:r w:rsidRPr="00496BE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001710F" w14:textId="77777777" w:rsidR="00FC64FA" w:rsidRDefault="00FC64FA" w:rsidP="00AE752D">
            <w:pPr>
              <w:spacing w:line="240" w:lineRule="auto"/>
              <w:ind w:left="-648" w:firstLine="648"/>
              <w:rPr>
                <w:rFonts w:ascii="Times New Roman" w:hAnsi="Times New Roman"/>
                <w:sz w:val="20"/>
                <w:szCs w:val="20"/>
              </w:rPr>
            </w:pPr>
          </w:p>
          <w:p w14:paraId="325B252A" w14:textId="77777777" w:rsidR="00FC64FA" w:rsidRDefault="00FC64FA" w:rsidP="00AE752D">
            <w:pPr>
              <w:spacing w:line="240" w:lineRule="auto"/>
              <w:ind w:left="-648" w:firstLine="648"/>
              <w:rPr>
                <w:rFonts w:ascii="Times New Roman" w:hAnsi="Times New Roman"/>
                <w:sz w:val="20"/>
                <w:szCs w:val="20"/>
              </w:rPr>
            </w:pPr>
          </w:p>
          <w:p w14:paraId="6DAD987E" w14:textId="77777777" w:rsidR="00FC64FA" w:rsidRPr="00496BE2" w:rsidRDefault="00FC64FA" w:rsidP="00AE752D">
            <w:pPr>
              <w:spacing w:line="240" w:lineRule="auto"/>
              <w:ind w:left="-648" w:firstLine="648"/>
              <w:rPr>
                <w:rFonts w:ascii="Times New Roman" w:hAnsi="Times New Roman"/>
                <w:sz w:val="20"/>
                <w:szCs w:val="20"/>
              </w:rPr>
            </w:pPr>
          </w:p>
          <w:p w14:paraId="37C00A9E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>Some outcomes are not measureable and proposa</w:t>
            </w:r>
            <w:r>
              <w:rPr>
                <w:rFonts w:ascii="Times New Roman" w:hAnsi="Times New Roman"/>
                <w:sz w:val="20"/>
                <w:szCs w:val="20"/>
              </w:rPr>
              <w:t>l plan for gathering evidence is</w:t>
            </w:r>
            <w:r w:rsidRPr="00496BE2">
              <w:rPr>
                <w:rFonts w:ascii="Times New Roman" w:hAnsi="Times New Roman"/>
                <w:sz w:val="20"/>
                <w:szCs w:val="20"/>
              </w:rPr>
              <w:t xml:space="preserve"> unclear.</w:t>
            </w:r>
          </w:p>
        </w:tc>
        <w:tc>
          <w:tcPr>
            <w:tcW w:w="1458" w:type="dxa"/>
            <w:shd w:val="clear" w:color="auto" w:fill="auto"/>
          </w:tcPr>
          <w:p w14:paraId="5D641827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>Evidence is missing.</w:t>
            </w:r>
          </w:p>
        </w:tc>
      </w:tr>
      <w:tr w:rsidR="00FC64FA" w:rsidRPr="00496BE2" w14:paraId="21FA7AA4" w14:textId="77777777" w:rsidTr="00AE752D">
        <w:tc>
          <w:tcPr>
            <w:tcW w:w="226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AB7A7B2" w14:textId="77777777" w:rsidR="00FC64FA" w:rsidRPr="00496BE2" w:rsidRDefault="00FC64FA" w:rsidP="00AE752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BE2">
              <w:rPr>
                <w:rFonts w:ascii="Times New Roman" w:hAnsi="Times New Roman"/>
                <w:b/>
                <w:sz w:val="20"/>
                <w:szCs w:val="20"/>
              </w:rPr>
              <w:t>Implementation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14:paraId="52A9438F" w14:textId="7C5078EE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>Grant activities and timelines are clearly described and logically link</w:t>
            </w:r>
            <w:r w:rsidR="00511087">
              <w:rPr>
                <w:rFonts w:ascii="Times New Roman" w:hAnsi="Times New Roman"/>
                <w:sz w:val="20"/>
                <w:szCs w:val="20"/>
              </w:rPr>
              <w:t xml:space="preserve">ed </w:t>
            </w:r>
            <w:r w:rsidRPr="00496BE2">
              <w:rPr>
                <w:rFonts w:ascii="Times New Roman" w:hAnsi="Times New Roman"/>
                <w:sz w:val="20"/>
                <w:szCs w:val="20"/>
              </w:rPr>
              <w:t>to expected outcomes.</w:t>
            </w:r>
          </w:p>
          <w:p w14:paraId="4291B45E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C157CE" w14:textId="77777777" w:rsidR="00FC64FA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Grant activities describe significant</w:t>
            </w:r>
            <w:r w:rsidRPr="00496BE2">
              <w:rPr>
                <w:rFonts w:ascii="Times New Roman" w:hAnsi="Times New Roman"/>
                <w:sz w:val="20"/>
                <w:szCs w:val="20"/>
              </w:rPr>
              <w:t xml:space="preserve"> impact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on </w:t>
            </w:r>
            <w:r w:rsidRPr="00496BE2">
              <w:rPr>
                <w:rFonts w:ascii="Times New Roman" w:hAnsi="Times New Roman"/>
                <w:sz w:val="20"/>
                <w:szCs w:val="20"/>
              </w:rPr>
              <w:t xml:space="preserve">identified student learning </w:t>
            </w:r>
            <w:r>
              <w:rPr>
                <w:rFonts w:ascii="Times New Roman" w:hAnsi="Times New Roman"/>
                <w:sz w:val="20"/>
                <w:szCs w:val="20"/>
              </w:rPr>
              <w:t>and participating teacher challenges.</w:t>
            </w:r>
          </w:p>
          <w:p w14:paraId="16527BFD" w14:textId="77777777" w:rsidR="00FC64FA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6B5FF0" w14:textId="77777777" w:rsidR="00FC64FA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8DBB19" w14:textId="1EA6BD98" w:rsidR="00FC64FA" w:rsidRPr="00FC64FA" w:rsidRDefault="00FC64FA" w:rsidP="00AE752D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napToGrid w:val="0"/>
                <w:sz w:val="20"/>
                <w:szCs w:val="20"/>
              </w:rPr>
              <w:t>Proposal makes exceptionally clear links between goals and multiple priorities.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14:paraId="794F7975" w14:textId="698A9252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>Grant activities and timelines are described and link</w:t>
            </w:r>
            <w:r w:rsidR="00511087">
              <w:rPr>
                <w:rFonts w:ascii="Times New Roman" w:hAnsi="Times New Roman"/>
                <w:sz w:val="20"/>
                <w:szCs w:val="20"/>
              </w:rPr>
              <w:t>ed</w:t>
            </w:r>
            <w:r w:rsidRPr="00496BE2">
              <w:rPr>
                <w:rFonts w:ascii="Times New Roman" w:hAnsi="Times New Roman"/>
                <w:sz w:val="20"/>
                <w:szCs w:val="20"/>
              </w:rPr>
              <w:t xml:space="preserve"> to expected outcomes.</w:t>
            </w:r>
          </w:p>
          <w:p w14:paraId="78F3735D" w14:textId="77777777" w:rsidR="00FC64FA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9DAC59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E9AC05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 xml:space="preserve">Ways participants can directly or indirectly impact identified student learning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and participating teacher </w:t>
            </w:r>
            <w:r w:rsidRPr="00496BE2">
              <w:rPr>
                <w:rFonts w:ascii="Times New Roman" w:hAnsi="Times New Roman"/>
                <w:sz w:val="20"/>
                <w:szCs w:val="20"/>
              </w:rPr>
              <w:t>challenges are clear.</w:t>
            </w:r>
          </w:p>
          <w:p w14:paraId="2C7925EB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B063A4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napToGrid w:val="0"/>
                <w:sz w:val="20"/>
                <w:szCs w:val="20"/>
              </w:rPr>
              <w:t>Proposal makes clear links between goals and one priority.</w:t>
            </w:r>
          </w:p>
          <w:p w14:paraId="0FEB580F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14:paraId="529DE3E2" w14:textId="4D61CDDC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>Grant activities or timelines are vague and link</w:t>
            </w:r>
            <w:r w:rsidR="00511087">
              <w:rPr>
                <w:rFonts w:ascii="Times New Roman" w:hAnsi="Times New Roman"/>
                <w:sz w:val="20"/>
                <w:szCs w:val="20"/>
              </w:rPr>
              <w:t>s</w:t>
            </w:r>
            <w:r w:rsidRPr="00496BE2">
              <w:rPr>
                <w:rFonts w:ascii="Times New Roman" w:hAnsi="Times New Roman"/>
                <w:sz w:val="20"/>
                <w:szCs w:val="20"/>
              </w:rPr>
              <w:t xml:space="preserve"> to expected outcomes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are weak</w:t>
            </w:r>
            <w:r w:rsidRPr="00496BE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E3C23EE" w14:textId="77777777" w:rsidR="00FC64FA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3B183C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1D872B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 xml:space="preserve">Ways participants can impact identified student learning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and participating teacher </w:t>
            </w:r>
            <w:r w:rsidRPr="00496BE2">
              <w:rPr>
                <w:rFonts w:ascii="Times New Roman" w:hAnsi="Times New Roman"/>
                <w:sz w:val="20"/>
                <w:szCs w:val="20"/>
              </w:rPr>
              <w:t>challenges are vague.</w:t>
            </w:r>
          </w:p>
          <w:p w14:paraId="39D76080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9DED36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A1FADF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napToGrid w:val="0"/>
                <w:sz w:val="20"/>
                <w:szCs w:val="20"/>
              </w:rPr>
              <w:t>Links between goals and priorities are unclear.</w:t>
            </w:r>
          </w:p>
          <w:p w14:paraId="38221714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</w:tcPr>
          <w:p w14:paraId="0EDC1A7C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 xml:space="preserve">Grant activities and timelines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 w:rsidRPr="00496BE2">
              <w:rPr>
                <w:rFonts w:ascii="Times New Roman" w:hAnsi="Times New Roman"/>
                <w:sz w:val="20"/>
                <w:szCs w:val="20"/>
              </w:rPr>
              <w:t xml:space="preserve"> link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to expected outcomes are </w:t>
            </w:r>
            <w:r w:rsidRPr="00496BE2">
              <w:rPr>
                <w:rFonts w:ascii="Times New Roman" w:hAnsi="Times New Roman"/>
                <w:sz w:val="20"/>
                <w:szCs w:val="20"/>
              </w:rPr>
              <w:t>unclear.</w:t>
            </w:r>
          </w:p>
          <w:p w14:paraId="2CF0ADB6" w14:textId="77777777" w:rsidR="00FC64FA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44EE78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7D32C7" w14:textId="4EBA50B5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Grant does not provide ways through which </w:t>
            </w:r>
            <w:r w:rsidR="00511087">
              <w:rPr>
                <w:rFonts w:ascii="Times New Roman" w:hAnsi="Times New Roman"/>
                <w:sz w:val="20"/>
                <w:szCs w:val="20"/>
              </w:rPr>
              <w:t>p</w:t>
            </w:r>
            <w:r w:rsidRPr="00496BE2">
              <w:rPr>
                <w:rFonts w:ascii="Times New Roman" w:hAnsi="Times New Roman"/>
                <w:sz w:val="20"/>
                <w:szCs w:val="20"/>
              </w:rPr>
              <w:t xml:space="preserve">articipants impact student learning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 participating teacher </w:t>
            </w:r>
            <w:r w:rsidRPr="00496BE2">
              <w:rPr>
                <w:rFonts w:ascii="Times New Roman" w:hAnsi="Times New Roman"/>
                <w:sz w:val="20"/>
                <w:szCs w:val="20"/>
              </w:rPr>
              <w:t>challenges.</w:t>
            </w:r>
          </w:p>
          <w:p w14:paraId="1911FD8C" w14:textId="77777777" w:rsidR="00FC64FA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38A412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FB39EE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napToGrid w:val="0"/>
                <w:sz w:val="20"/>
                <w:szCs w:val="20"/>
              </w:rPr>
              <w:t>Links between goals and priorities are extremely weak.</w:t>
            </w:r>
          </w:p>
          <w:p w14:paraId="0DEA2ED0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single" w:sz="4" w:space="0" w:color="000000"/>
            </w:tcBorders>
            <w:shd w:val="clear" w:color="auto" w:fill="auto"/>
          </w:tcPr>
          <w:p w14:paraId="6C12A2BF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Evidence is missin</w:t>
            </w:r>
            <w:r w:rsidRPr="00496BE2">
              <w:rPr>
                <w:rFonts w:ascii="Times New Roman" w:hAnsi="Times New Roman"/>
                <w:sz w:val="20"/>
                <w:szCs w:val="20"/>
              </w:rPr>
              <w:t>g.</w:t>
            </w:r>
          </w:p>
        </w:tc>
      </w:tr>
      <w:tr w:rsidR="00FC64FA" w:rsidRPr="00496BE2" w14:paraId="7F71F4DE" w14:textId="77777777" w:rsidTr="00AE752D">
        <w:tc>
          <w:tcPr>
            <w:tcW w:w="2268" w:type="dxa"/>
            <w:shd w:val="clear" w:color="auto" w:fill="000000" w:themeFill="text1"/>
            <w:vAlign w:val="center"/>
          </w:tcPr>
          <w:p w14:paraId="213FA5CB" w14:textId="77777777" w:rsidR="00FC64FA" w:rsidRPr="00452A85" w:rsidRDefault="00FC64FA" w:rsidP="00AE752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14:paraId="21C829C6" w14:textId="77777777" w:rsidR="00FC64FA" w:rsidRPr="00452A85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16F76048" w14:textId="77777777" w:rsidR="00FC64FA" w:rsidRPr="00452A85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2B356B58" w14:textId="77777777" w:rsidR="00FC64FA" w:rsidRPr="00452A85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3B63E9DB" w14:textId="77777777" w:rsidR="00FC64FA" w:rsidRPr="00452A85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14:paraId="030F5D11" w14:textId="77777777" w:rsidR="00FC64FA" w:rsidRPr="00452A85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FC64FA" w:rsidRPr="00496BE2" w14:paraId="6C25E1F7" w14:textId="77777777" w:rsidTr="00AE752D">
        <w:tc>
          <w:tcPr>
            <w:tcW w:w="2268" w:type="dxa"/>
            <w:shd w:val="clear" w:color="auto" w:fill="D9D9D9"/>
            <w:vAlign w:val="center"/>
          </w:tcPr>
          <w:p w14:paraId="51CBE27C" w14:textId="77777777" w:rsidR="00FC64FA" w:rsidRPr="00452A85" w:rsidRDefault="00FC64FA" w:rsidP="00AE752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2A85">
              <w:rPr>
                <w:rFonts w:ascii="Times New Roman" w:hAnsi="Times New Roman"/>
                <w:b/>
                <w:sz w:val="20"/>
                <w:szCs w:val="20"/>
              </w:rPr>
              <w:t>Connections</w:t>
            </w:r>
          </w:p>
        </w:tc>
        <w:tc>
          <w:tcPr>
            <w:tcW w:w="2340" w:type="dxa"/>
            <w:shd w:val="clear" w:color="auto" w:fill="auto"/>
          </w:tcPr>
          <w:p w14:paraId="15BC86F1" w14:textId="77777777" w:rsidR="00FC64FA" w:rsidRPr="00452A85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A85">
              <w:rPr>
                <w:rFonts w:ascii="Times New Roman" w:hAnsi="Times New Roman"/>
                <w:sz w:val="20"/>
                <w:szCs w:val="20"/>
              </w:rPr>
              <w:t>Grant activities clearly utilize one or more elements of effective professional development.</w:t>
            </w:r>
          </w:p>
          <w:p w14:paraId="7C91817F" w14:textId="77777777" w:rsidR="00FC64FA" w:rsidRPr="00452A85" w:rsidRDefault="00FC64FA" w:rsidP="00AE752D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7521DCF2" w14:textId="77777777" w:rsidR="00FC64FA" w:rsidRPr="00452A85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A85">
              <w:rPr>
                <w:rFonts w:ascii="Times New Roman" w:hAnsi="Times New Roman"/>
                <w:snapToGrid w:val="0"/>
                <w:sz w:val="20"/>
                <w:szCs w:val="20"/>
              </w:rPr>
              <w:t>Proposal clearly connects work to multiple state, district or school improvement goals.</w:t>
            </w:r>
          </w:p>
          <w:p w14:paraId="2F261AD7" w14:textId="77777777" w:rsidR="00FC64FA" w:rsidRPr="00452A85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E0655F" w14:textId="77777777" w:rsidR="00FC64FA" w:rsidRPr="00452A85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A85">
              <w:rPr>
                <w:rFonts w:ascii="Times New Roman" w:hAnsi="Times New Roman"/>
                <w:sz w:val="20"/>
                <w:szCs w:val="20"/>
              </w:rPr>
              <w:t>Proposal details clear and specific evidence that grant work is important at this time and in this setting.</w:t>
            </w:r>
          </w:p>
          <w:p w14:paraId="329DE15A" w14:textId="77777777" w:rsidR="00FC64FA" w:rsidRPr="00452A85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7B0C9A" w14:textId="77777777" w:rsidR="00FC64FA" w:rsidRPr="00452A85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_GoBack"/>
            <w:bookmarkEnd w:id="1"/>
          </w:p>
          <w:p w14:paraId="729D3237" w14:textId="77777777" w:rsidR="00FC64FA" w:rsidRPr="00452A85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139C4BDD" w14:textId="77777777" w:rsidR="00FC64FA" w:rsidRPr="00452A85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A85">
              <w:rPr>
                <w:rFonts w:ascii="Times New Roman" w:hAnsi="Times New Roman"/>
                <w:sz w:val="20"/>
                <w:szCs w:val="20"/>
              </w:rPr>
              <w:t>Grant activities utilize one or more elements of effective professional development.</w:t>
            </w:r>
          </w:p>
          <w:p w14:paraId="6E1715B4" w14:textId="77777777" w:rsidR="00FC64FA" w:rsidRPr="00452A85" w:rsidRDefault="00FC64FA" w:rsidP="00AE752D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06A891FB" w14:textId="77777777" w:rsidR="00FC64FA" w:rsidRPr="00452A85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A85">
              <w:rPr>
                <w:rFonts w:ascii="Times New Roman" w:hAnsi="Times New Roman"/>
                <w:snapToGrid w:val="0"/>
                <w:sz w:val="20"/>
                <w:szCs w:val="20"/>
              </w:rPr>
              <w:t>Proposal connects work to one state, district or school improvement goal.</w:t>
            </w:r>
          </w:p>
          <w:p w14:paraId="0BF4F9C4" w14:textId="77777777" w:rsidR="00FC64FA" w:rsidRPr="00452A85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1E94CA" w14:textId="77777777" w:rsidR="00FC64FA" w:rsidRPr="00452A85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A85">
              <w:rPr>
                <w:rFonts w:ascii="Times New Roman" w:hAnsi="Times New Roman"/>
                <w:sz w:val="20"/>
                <w:szCs w:val="20"/>
              </w:rPr>
              <w:t>Proposal provides some evidence that grant work is important at this time and in this setting.</w:t>
            </w:r>
          </w:p>
        </w:tc>
        <w:tc>
          <w:tcPr>
            <w:tcW w:w="2340" w:type="dxa"/>
            <w:shd w:val="clear" w:color="auto" w:fill="auto"/>
          </w:tcPr>
          <w:p w14:paraId="403EF940" w14:textId="2C8DC8E6" w:rsidR="00FC64FA" w:rsidRPr="00452A85" w:rsidRDefault="00FC64FA" w:rsidP="00AE752D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52A85">
              <w:rPr>
                <w:rFonts w:ascii="Times New Roman" w:hAnsi="Times New Roman"/>
                <w:sz w:val="20"/>
                <w:szCs w:val="20"/>
              </w:rPr>
              <w:t xml:space="preserve">Grant activities utilize </w:t>
            </w:r>
            <w:r w:rsidR="00511087">
              <w:rPr>
                <w:rFonts w:ascii="Times New Roman" w:hAnsi="Times New Roman"/>
                <w:sz w:val="20"/>
                <w:szCs w:val="20"/>
              </w:rPr>
              <w:t xml:space="preserve">only </w:t>
            </w:r>
            <w:r w:rsidRPr="00452A85">
              <w:rPr>
                <w:rFonts w:ascii="Times New Roman" w:hAnsi="Times New Roman"/>
                <w:sz w:val="20"/>
                <w:szCs w:val="20"/>
              </w:rPr>
              <w:t>one element of effective professional development</w:t>
            </w:r>
          </w:p>
          <w:p w14:paraId="4AECED5B" w14:textId="77777777" w:rsidR="00FC64FA" w:rsidRPr="00452A85" w:rsidRDefault="00FC64FA" w:rsidP="00AE752D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768B4F53" w14:textId="77777777" w:rsidR="00FC64FA" w:rsidRPr="00452A85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A85">
              <w:rPr>
                <w:rFonts w:ascii="Times New Roman" w:hAnsi="Times New Roman"/>
                <w:snapToGrid w:val="0"/>
                <w:sz w:val="20"/>
                <w:szCs w:val="20"/>
              </w:rPr>
              <w:t>Proposal makes unclear connection to state, district or school improvement goals.</w:t>
            </w:r>
          </w:p>
          <w:p w14:paraId="596F15DE" w14:textId="77777777" w:rsidR="00FC64FA" w:rsidRPr="00452A85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A6C316" w14:textId="77777777" w:rsidR="00FC64FA" w:rsidRPr="00452A85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A85">
              <w:rPr>
                <w:rFonts w:ascii="Times New Roman" w:hAnsi="Times New Roman"/>
                <w:sz w:val="20"/>
                <w:szCs w:val="20"/>
              </w:rPr>
              <w:t>Proposal provides some evidence that grant work is important at this time or in this setting.</w:t>
            </w:r>
          </w:p>
        </w:tc>
        <w:tc>
          <w:tcPr>
            <w:tcW w:w="2430" w:type="dxa"/>
            <w:shd w:val="clear" w:color="auto" w:fill="auto"/>
          </w:tcPr>
          <w:p w14:paraId="3996E9E0" w14:textId="77777777" w:rsidR="00FC64FA" w:rsidRPr="00452A85" w:rsidRDefault="00FC64FA" w:rsidP="00AE752D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52A85">
              <w:rPr>
                <w:rFonts w:ascii="Times New Roman" w:hAnsi="Times New Roman"/>
                <w:sz w:val="20"/>
                <w:szCs w:val="20"/>
              </w:rPr>
              <w:t>Unclear explanation of how grant activities utilize one element of effective professional development</w:t>
            </w:r>
          </w:p>
          <w:p w14:paraId="6D9709C5" w14:textId="77777777" w:rsidR="00FC64FA" w:rsidRPr="00452A85" w:rsidRDefault="00FC64FA" w:rsidP="00AE752D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565EAAC6" w14:textId="77777777" w:rsidR="00FC64FA" w:rsidRPr="00452A85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A85">
              <w:rPr>
                <w:rFonts w:ascii="Times New Roman" w:hAnsi="Times New Roman"/>
                <w:snapToGrid w:val="0"/>
                <w:sz w:val="20"/>
                <w:szCs w:val="20"/>
              </w:rPr>
              <w:t>Proposal makes no connection to state, district or school improvement goals.</w:t>
            </w:r>
          </w:p>
          <w:p w14:paraId="08CA5077" w14:textId="77777777" w:rsidR="00FC64FA" w:rsidRPr="00452A85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7D933C" w14:textId="77777777" w:rsidR="00FC64FA" w:rsidRPr="00452A85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A85">
              <w:rPr>
                <w:rFonts w:ascii="Times New Roman" w:hAnsi="Times New Roman"/>
                <w:sz w:val="20"/>
                <w:szCs w:val="20"/>
              </w:rPr>
              <w:t>Proposal provides little evidence that grant work is important at this time in this setting.</w:t>
            </w:r>
          </w:p>
        </w:tc>
        <w:tc>
          <w:tcPr>
            <w:tcW w:w="1458" w:type="dxa"/>
            <w:shd w:val="clear" w:color="auto" w:fill="auto"/>
          </w:tcPr>
          <w:p w14:paraId="708652DD" w14:textId="77777777" w:rsidR="00FC64FA" w:rsidRPr="00452A85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A85">
              <w:rPr>
                <w:rFonts w:ascii="Times New Roman" w:hAnsi="Times New Roman"/>
                <w:sz w:val="20"/>
                <w:szCs w:val="20"/>
              </w:rPr>
              <w:t>Evidence is missing.</w:t>
            </w:r>
          </w:p>
        </w:tc>
      </w:tr>
      <w:tr w:rsidR="00FC64FA" w:rsidRPr="00496BE2" w14:paraId="49EC78E9" w14:textId="77777777" w:rsidTr="00AE752D">
        <w:tc>
          <w:tcPr>
            <w:tcW w:w="2268" w:type="dxa"/>
            <w:shd w:val="clear" w:color="auto" w:fill="D9D9D9"/>
            <w:vAlign w:val="center"/>
          </w:tcPr>
          <w:p w14:paraId="045AC056" w14:textId="77777777" w:rsidR="00FC64FA" w:rsidRPr="00496BE2" w:rsidRDefault="00FC64FA" w:rsidP="00AE752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BE2">
              <w:rPr>
                <w:rFonts w:ascii="Times New Roman" w:hAnsi="Times New Roman"/>
                <w:b/>
                <w:sz w:val="20"/>
                <w:szCs w:val="20"/>
              </w:rPr>
              <w:t>Budget</w:t>
            </w:r>
          </w:p>
        </w:tc>
        <w:tc>
          <w:tcPr>
            <w:tcW w:w="2340" w:type="dxa"/>
            <w:shd w:val="clear" w:color="auto" w:fill="auto"/>
          </w:tcPr>
          <w:p w14:paraId="2891639B" w14:textId="77777777" w:rsidR="00FC64FA" w:rsidRPr="00637150" w:rsidRDefault="00FC64FA" w:rsidP="00AE75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CA70C45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 xml:space="preserve">Budget items are very clearly defined. </w:t>
            </w:r>
          </w:p>
          <w:p w14:paraId="5F8EA089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B19024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>All expenditures are essential to meeting stated outcomes.</w:t>
            </w:r>
          </w:p>
          <w:p w14:paraId="1FF3B642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A3BB25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>Budget items clearly link to grant activities.</w:t>
            </w:r>
          </w:p>
          <w:p w14:paraId="1B4F6AFC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C818A4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27663647" w14:textId="77777777" w:rsidR="00FC64FA" w:rsidRPr="00637150" w:rsidRDefault="00FC64FA" w:rsidP="00AE75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3D0E73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 xml:space="preserve">Budget items are defined. </w:t>
            </w:r>
          </w:p>
          <w:p w14:paraId="1C5FFE4A" w14:textId="77777777" w:rsidR="00FC64FA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AB0C50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043214" w14:textId="30751DF6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>All expenditures are important</w:t>
            </w:r>
            <w:r w:rsidR="00511087">
              <w:rPr>
                <w:rFonts w:ascii="Times New Roman" w:hAnsi="Times New Roman"/>
                <w:sz w:val="20"/>
                <w:szCs w:val="20"/>
              </w:rPr>
              <w:t xml:space="preserve"> and related </w:t>
            </w:r>
            <w:r w:rsidRPr="00496BE2">
              <w:rPr>
                <w:rFonts w:ascii="Times New Roman" w:hAnsi="Times New Roman"/>
                <w:sz w:val="20"/>
                <w:szCs w:val="20"/>
              </w:rPr>
              <w:t>to meeting stated outcomes.</w:t>
            </w:r>
          </w:p>
          <w:p w14:paraId="1601FB04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078272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>Budget items link to grant activities.</w:t>
            </w:r>
          </w:p>
          <w:p w14:paraId="6C243FE1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5B38D3B" w14:textId="77777777" w:rsidR="00FC64FA" w:rsidRPr="00637150" w:rsidRDefault="00FC64FA" w:rsidP="00AE75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43DD8E4" w14:textId="00D39824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 xml:space="preserve">Budget items are </w:t>
            </w:r>
            <w:r w:rsidR="00511087">
              <w:rPr>
                <w:rFonts w:ascii="Times New Roman" w:hAnsi="Times New Roman"/>
                <w:sz w:val="20"/>
                <w:szCs w:val="20"/>
              </w:rPr>
              <w:t>provided</w:t>
            </w:r>
            <w:ins w:id="2" w:author="Nasue Nishida" w:date="2015-10-02T16:07:00Z">
              <w:r w:rsidR="00F65165" w:rsidRPr="00496BE2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</w:ins>
            <w:r w:rsidRPr="00496BE2">
              <w:rPr>
                <w:rFonts w:ascii="Times New Roman" w:hAnsi="Times New Roman"/>
                <w:sz w:val="20"/>
                <w:szCs w:val="20"/>
              </w:rPr>
              <w:t xml:space="preserve">but vague. </w:t>
            </w:r>
          </w:p>
          <w:p w14:paraId="23B66F1B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D13534" w14:textId="4F6A8D5C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 xml:space="preserve">Some </w:t>
            </w:r>
            <w:proofErr w:type="gramStart"/>
            <w:r w:rsidRPr="00496BE2">
              <w:rPr>
                <w:rFonts w:ascii="Times New Roman" w:hAnsi="Times New Roman"/>
                <w:sz w:val="20"/>
                <w:szCs w:val="20"/>
              </w:rPr>
              <w:t>expenditures</w:t>
            </w:r>
            <w:proofErr w:type="gramEnd"/>
            <w:r w:rsidR="00511087">
              <w:rPr>
                <w:rFonts w:ascii="Times New Roman" w:hAnsi="Times New Roman"/>
                <w:sz w:val="20"/>
                <w:szCs w:val="20"/>
              </w:rPr>
              <w:t xml:space="preserve">, but not all </w:t>
            </w:r>
            <w:r w:rsidRPr="00496BE2">
              <w:rPr>
                <w:rFonts w:ascii="Times New Roman" w:hAnsi="Times New Roman"/>
                <w:sz w:val="20"/>
                <w:szCs w:val="20"/>
              </w:rPr>
              <w:t>are important</w:t>
            </w:r>
            <w:r w:rsidR="00511087">
              <w:rPr>
                <w:rFonts w:ascii="Times New Roman" w:hAnsi="Times New Roman"/>
                <w:sz w:val="20"/>
                <w:szCs w:val="20"/>
              </w:rPr>
              <w:t xml:space="preserve"> or directly related </w:t>
            </w:r>
            <w:r w:rsidRPr="00496BE2">
              <w:rPr>
                <w:rFonts w:ascii="Times New Roman" w:hAnsi="Times New Roman"/>
                <w:sz w:val="20"/>
                <w:szCs w:val="20"/>
              </w:rPr>
              <w:t>to meeting stated outcomes.</w:t>
            </w:r>
          </w:p>
          <w:p w14:paraId="7CF2CFEC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1F8E3E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>Link between budget and grant activities are weak or unclear.</w:t>
            </w:r>
          </w:p>
          <w:p w14:paraId="77A09D96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7CA851E" w14:textId="77777777" w:rsidR="00FC64FA" w:rsidRPr="00637150" w:rsidRDefault="00FC64FA" w:rsidP="00AE75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F61B307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 xml:space="preserve">Budget items are not defined. </w:t>
            </w:r>
          </w:p>
          <w:p w14:paraId="421DF94C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F1A5B7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>Expenditures do not link to stated outcomes.</w:t>
            </w:r>
          </w:p>
          <w:p w14:paraId="5B6F0D6F" w14:textId="77777777" w:rsidR="00FC64FA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633EC1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6B4D60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>Some expenditures are not allowable expenses.</w:t>
            </w:r>
          </w:p>
          <w:p w14:paraId="3F843EDB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14:paraId="4F6C2F60" w14:textId="77777777" w:rsidR="00FC64FA" w:rsidRPr="00637150" w:rsidRDefault="00FC64FA" w:rsidP="00AE75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624B39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>Evidence is missing.</w:t>
            </w:r>
          </w:p>
        </w:tc>
      </w:tr>
      <w:tr w:rsidR="00FC64FA" w:rsidRPr="00496BE2" w14:paraId="4CAF72A8" w14:textId="77777777" w:rsidTr="00AE752D">
        <w:tc>
          <w:tcPr>
            <w:tcW w:w="2268" w:type="dxa"/>
            <w:shd w:val="clear" w:color="auto" w:fill="D9D9D9"/>
            <w:vAlign w:val="center"/>
          </w:tcPr>
          <w:p w14:paraId="0FE76D1F" w14:textId="77777777" w:rsidR="00FC64FA" w:rsidRPr="00496BE2" w:rsidRDefault="00FC64FA" w:rsidP="00AE752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BE2">
              <w:rPr>
                <w:rFonts w:ascii="Times New Roman" w:hAnsi="Times New Roman"/>
                <w:b/>
                <w:sz w:val="20"/>
                <w:szCs w:val="20"/>
              </w:rPr>
              <w:t>Sustainability</w:t>
            </w:r>
          </w:p>
        </w:tc>
        <w:tc>
          <w:tcPr>
            <w:tcW w:w="2340" w:type="dxa"/>
            <w:shd w:val="clear" w:color="auto" w:fill="auto"/>
          </w:tcPr>
          <w:p w14:paraId="3C51F602" w14:textId="77777777" w:rsidR="00FC64FA" w:rsidRPr="00637150" w:rsidRDefault="00FC64FA" w:rsidP="00AE75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5789F6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>Proposal includes well thought plan for sustainability beyond grant funding.</w:t>
            </w:r>
          </w:p>
          <w:p w14:paraId="4C547709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6777D9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>Proposal provides preliminary evidence of support multiple potential partners to continue grant work.</w:t>
            </w:r>
          </w:p>
        </w:tc>
        <w:tc>
          <w:tcPr>
            <w:tcW w:w="2340" w:type="dxa"/>
            <w:shd w:val="clear" w:color="auto" w:fill="auto"/>
          </w:tcPr>
          <w:p w14:paraId="1F6DA909" w14:textId="77777777" w:rsidR="00FC64FA" w:rsidRPr="00637150" w:rsidRDefault="00FC64FA" w:rsidP="00AE75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CFA72A5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>Proposal includes clear plan for sustainability beyond grant funding.</w:t>
            </w:r>
          </w:p>
          <w:p w14:paraId="3F0CFC82" w14:textId="77777777" w:rsidR="00FC64FA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3FD586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EF6EC3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>Proposal provides preliminary evidence of support from one potential partner to continue grant work.</w:t>
            </w:r>
          </w:p>
        </w:tc>
        <w:tc>
          <w:tcPr>
            <w:tcW w:w="2340" w:type="dxa"/>
            <w:shd w:val="clear" w:color="auto" w:fill="auto"/>
          </w:tcPr>
          <w:p w14:paraId="0B791D10" w14:textId="77777777" w:rsidR="00FC64FA" w:rsidRPr="00637150" w:rsidRDefault="00FC64FA" w:rsidP="00AE75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5CA9B5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>Proposal includes plan for sustainability beyond grant funding.</w:t>
            </w:r>
          </w:p>
          <w:p w14:paraId="3DE755C0" w14:textId="77777777" w:rsidR="00FC64FA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D18E26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473B1E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>Proposal provides unclear evidence of support to continue grant work.</w:t>
            </w:r>
          </w:p>
          <w:p w14:paraId="5FB3DCB7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12274B33" w14:textId="77777777" w:rsidR="00FC64FA" w:rsidRPr="00637150" w:rsidRDefault="00FC64FA" w:rsidP="00AE75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7C9A87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>Plan for sustainability beyond grant funding is weak.</w:t>
            </w:r>
          </w:p>
          <w:p w14:paraId="2F40ECF5" w14:textId="77777777" w:rsidR="00FC64FA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CF4A85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6AB026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>Proposal provides little or no evidence of support to continue grant work.</w:t>
            </w:r>
          </w:p>
          <w:p w14:paraId="5EF487DB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14:paraId="660CC5AE" w14:textId="77777777" w:rsidR="00FC64FA" w:rsidRPr="00637150" w:rsidRDefault="00FC64FA" w:rsidP="00AE75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089E59" w14:textId="77777777" w:rsidR="00FC64FA" w:rsidRPr="00496BE2" w:rsidRDefault="00FC64FA" w:rsidP="00AE75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BE2">
              <w:rPr>
                <w:rFonts w:ascii="Times New Roman" w:hAnsi="Times New Roman"/>
                <w:sz w:val="20"/>
                <w:szCs w:val="20"/>
              </w:rPr>
              <w:t>Evidence is missing.</w:t>
            </w:r>
          </w:p>
        </w:tc>
      </w:tr>
    </w:tbl>
    <w:p w14:paraId="3D01F526" w14:textId="77777777" w:rsidR="00FC64FA" w:rsidRPr="00FC64FA" w:rsidRDefault="00FC64FA" w:rsidP="00FC64FA">
      <w:pPr>
        <w:rPr>
          <w:sz w:val="32"/>
          <w:szCs w:val="32"/>
        </w:rPr>
      </w:pPr>
    </w:p>
    <w:sectPr w:rsidR="00FC64FA" w:rsidRPr="00FC64FA" w:rsidSect="00DA03D5">
      <w:pgSz w:w="15840" w:h="12240" w:orient="landscape"/>
      <w:pgMar w:top="720" w:right="792" w:bottom="720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E7E97"/>
    <w:multiLevelType w:val="hybridMultilevel"/>
    <w:tmpl w:val="C2968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sue Nishida">
    <w15:presenceInfo w15:providerId="Windows Live" w15:userId="7909bf78c3b5d7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2F"/>
    <w:rsid w:val="002333FF"/>
    <w:rsid w:val="00262A1E"/>
    <w:rsid w:val="002C7E59"/>
    <w:rsid w:val="002F7EE1"/>
    <w:rsid w:val="00386AD7"/>
    <w:rsid w:val="00452A85"/>
    <w:rsid w:val="00496BE2"/>
    <w:rsid w:val="00507B0A"/>
    <w:rsid w:val="00511087"/>
    <w:rsid w:val="00513D69"/>
    <w:rsid w:val="00637150"/>
    <w:rsid w:val="00646D89"/>
    <w:rsid w:val="00763F2F"/>
    <w:rsid w:val="008F18ED"/>
    <w:rsid w:val="00925361"/>
    <w:rsid w:val="00B86DA4"/>
    <w:rsid w:val="00B9705F"/>
    <w:rsid w:val="00C21EBB"/>
    <w:rsid w:val="00CA6EA2"/>
    <w:rsid w:val="00CD0C56"/>
    <w:rsid w:val="00DA03D5"/>
    <w:rsid w:val="00EE26DB"/>
    <w:rsid w:val="00F65165"/>
    <w:rsid w:val="00F80909"/>
    <w:rsid w:val="00FC64FA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31A7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F2F"/>
    <w:pPr>
      <w:spacing w:line="276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4F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4FA"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F2F"/>
    <w:pPr>
      <w:spacing w:line="276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4F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4FA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739</Words>
  <Characters>4216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Rockholt</dc:creator>
  <cp:keywords/>
  <dc:description/>
  <cp:lastModifiedBy>Cindy Rockholt</cp:lastModifiedBy>
  <cp:revision>2</cp:revision>
  <dcterms:created xsi:type="dcterms:W3CDTF">2015-10-28T19:03:00Z</dcterms:created>
  <dcterms:modified xsi:type="dcterms:W3CDTF">2015-10-28T19:03:00Z</dcterms:modified>
</cp:coreProperties>
</file>